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882" w:rsidRPr="008E71EB" w:rsidRDefault="006B0E1E" w:rsidP="00806882">
      <w:pPr>
        <w:jc w:val="center"/>
        <w:rPr>
          <w:sz w:val="20"/>
          <w:szCs w:val="20"/>
        </w:rPr>
      </w:pPr>
      <w:r>
        <w:rPr>
          <w:sz w:val="20"/>
          <w:szCs w:val="20"/>
        </w:rPr>
        <w:t>製造販売後調査契約書</w:t>
      </w:r>
      <w:r w:rsidR="00B63481">
        <w:rPr>
          <w:rFonts w:hint="eastAsia"/>
          <w:sz w:val="20"/>
          <w:szCs w:val="20"/>
        </w:rPr>
        <w:t>（三者間用）</w:t>
      </w:r>
      <w:r w:rsidR="00806882">
        <w:rPr>
          <w:rFonts w:hint="eastAsia"/>
          <w:sz w:val="20"/>
          <w:szCs w:val="20"/>
        </w:rPr>
        <w:t xml:space="preserve">　　　　　　　　　　　　　　　　　　　　　　　　　　　　　　　　　　　　　　　　</w:t>
      </w:r>
    </w:p>
    <w:p w:rsidR="00806882" w:rsidRPr="008E71EB" w:rsidRDefault="00806882" w:rsidP="00806882">
      <w:pPr>
        <w:jc w:val="center"/>
        <w:rPr>
          <w:sz w:val="20"/>
          <w:szCs w:val="20"/>
        </w:rPr>
      </w:pPr>
    </w:p>
    <w:p w:rsidR="00806882" w:rsidRDefault="00806882" w:rsidP="00806882">
      <w:pPr>
        <w:ind w:firstLineChars="100" w:firstLine="200"/>
        <w:rPr>
          <w:sz w:val="20"/>
          <w:szCs w:val="20"/>
        </w:rPr>
      </w:pPr>
      <w:r w:rsidRPr="008E71EB">
        <w:rPr>
          <w:rFonts w:hint="eastAsia"/>
          <w:sz w:val="20"/>
          <w:szCs w:val="20"/>
        </w:rPr>
        <w:t>公益財団法人慈愛会</w:t>
      </w:r>
      <w:r w:rsidRPr="008E71EB">
        <w:rPr>
          <w:rFonts w:hint="eastAsia"/>
          <w:sz w:val="20"/>
          <w:szCs w:val="20"/>
        </w:rPr>
        <w:t xml:space="preserve"> </w:t>
      </w:r>
      <w:r w:rsidRPr="008E71EB">
        <w:rPr>
          <w:rFonts w:hint="eastAsia"/>
          <w:sz w:val="20"/>
          <w:szCs w:val="20"/>
        </w:rPr>
        <w:t>今村総合病院</w:t>
      </w:r>
      <w:r>
        <w:rPr>
          <w:sz w:val="20"/>
          <w:szCs w:val="20"/>
        </w:rPr>
        <w:t>（以下「甲」という</w:t>
      </w:r>
      <w:r w:rsidRPr="008E71EB">
        <w:rPr>
          <w:sz w:val="20"/>
          <w:szCs w:val="20"/>
        </w:rPr>
        <w:t>）と</w:t>
      </w:r>
      <w:r w:rsidRPr="008E71EB">
        <w:rPr>
          <w:rFonts w:hint="eastAsia"/>
          <w:sz w:val="20"/>
          <w:szCs w:val="20"/>
          <w:u w:val="single"/>
        </w:rPr>
        <w:t xml:space="preserve">　　　　　　　　　　　　　</w:t>
      </w:r>
      <w:r w:rsidRPr="008E71EB">
        <w:rPr>
          <w:sz w:val="20"/>
          <w:szCs w:val="20"/>
        </w:rPr>
        <w:t xml:space="preserve"> </w:t>
      </w:r>
      <w:r>
        <w:rPr>
          <w:sz w:val="20"/>
          <w:szCs w:val="20"/>
        </w:rPr>
        <w:t>（以下「乙」という</w:t>
      </w:r>
      <w:r w:rsidRPr="008E71EB">
        <w:rPr>
          <w:sz w:val="20"/>
          <w:szCs w:val="20"/>
        </w:rPr>
        <w:t>）</w:t>
      </w:r>
    </w:p>
    <w:p w:rsidR="00806882" w:rsidRPr="008E71EB" w:rsidRDefault="00806882" w:rsidP="00806882">
      <w:pPr>
        <w:ind w:leftChars="100" w:left="210"/>
        <w:rPr>
          <w:sz w:val="20"/>
          <w:szCs w:val="20"/>
        </w:rPr>
      </w:pPr>
      <w:r>
        <w:rPr>
          <w:rFonts w:hint="eastAsia"/>
          <w:sz w:val="20"/>
          <w:szCs w:val="20"/>
        </w:rPr>
        <w:t>及び</w:t>
      </w:r>
      <w:r w:rsidRPr="008E71EB">
        <w:rPr>
          <w:rFonts w:hint="eastAsia"/>
          <w:sz w:val="20"/>
          <w:szCs w:val="20"/>
          <w:u w:val="single"/>
        </w:rPr>
        <w:t xml:space="preserve">　　　　　　　　　　　　　</w:t>
      </w:r>
      <w:r w:rsidRPr="008E71EB">
        <w:rPr>
          <w:sz w:val="20"/>
          <w:szCs w:val="20"/>
        </w:rPr>
        <w:t xml:space="preserve"> </w:t>
      </w:r>
      <w:r>
        <w:rPr>
          <w:sz w:val="20"/>
          <w:szCs w:val="20"/>
        </w:rPr>
        <w:t>（以下「</w:t>
      </w:r>
      <w:r>
        <w:rPr>
          <w:rFonts w:hint="eastAsia"/>
          <w:sz w:val="20"/>
          <w:szCs w:val="20"/>
        </w:rPr>
        <w:t>丙</w:t>
      </w:r>
      <w:r>
        <w:rPr>
          <w:sz w:val="20"/>
          <w:szCs w:val="20"/>
        </w:rPr>
        <w:t>」という</w:t>
      </w:r>
      <w:r w:rsidRPr="008E71EB">
        <w:rPr>
          <w:sz w:val="20"/>
          <w:szCs w:val="20"/>
        </w:rPr>
        <w:t>）は、医薬</w:t>
      </w:r>
      <w:r w:rsidRPr="008E71EB">
        <w:rPr>
          <w:rFonts w:hint="eastAsia"/>
          <w:sz w:val="20"/>
          <w:szCs w:val="20"/>
        </w:rPr>
        <w:t>品</w:t>
      </w:r>
      <w:r w:rsidRPr="008E71EB">
        <w:rPr>
          <w:sz w:val="20"/>
          <w:szCs w:val="20"/>
        </w:rPr>
        <w:t>の</w:t>
      </w:r>
      <w:r w:rsidRPr="008E71EB">
        <w:rPr>
          <w:rFonts w:hint="eastAsia"/>
          <w:sz w:val="20"/>
          <w:szCs w:val="20"/>
        </w:rPr>
        <w:t>製造販売後調査等の実施に関して以下</w:t>
      </w:r>
      <w:r w:rsidRPr="008E71EB">
        <w:rPr>
          <w:sz w:val="20"/>
          <w:szCs w:val="20"/>
        </w:rPr>
        <w:t>の</w:t>
      </w:r>
      <w:r>
        <w:rPr>
          <w:rFonts w:hint="eastAsia"/>
          <w:sz w:val="20"/>
          <w:szCs w:val="20"/>
        </w:rPr>
        <w:t>通り</w:t>
      </w:r>
      <w:r w:rsidRPr="008E71EB">
        <w:rPr>
          <w:sz w:val="20"/>
          <w:szCs w:val="20"/>
        </w:rPr>
        <w:t>契約を締結する。</w:t>
      </w:r>
      <w:r w:rsidRPr="008E71EB">
        <w:rPr>
          <w:sz w:val="20"/>
          <w:szCs w:val="20"/>
        </w:rPr>
        <w:t xml:space="preserve"> </w:t>
      </w:r>
    </w:p>
    <w:p w:rsidR="00806882" w:rsidRPr="008E71EB" w:rsidRDefault="00806882" w:rsidP="00806882">
      <w:pPr>
        <w:rPr>
          <w:sz w:val="20"/>
          <w:szCs w:val="20"/>
        </w:rPr>
      </w:pPr>
      <w:r w:rsidRPr="008E71EB">
        <w:rPr>
          <w:sz w:val="20"/>
          <w:szCs w:val="20"/>
        </w:rPr>
        <w:t xml:space="preserve"> </w:t>
      </w:r>
    </w:p>
    <w:p w:rsidR="00806882" w:rsidRPr="008E71EB" w:rsidRDefault="00806882" w:rsidP="00806882">
      <w:pPr>
        <w:rPr>
          <w:sz w:val="20"/>
          <w:szCs w:val="20"/>
        </w:rPr>
      </w:pPr>
      <w:r w:rsidRPr="008E71EB">
        <w:rPr>
          <w:sz w:val="20"/>
          <w:szCs w:val="20"/>
        </w:rPr>
        <w:t>第</w:t>
      </w:r>
      <w:r w:rsidRPr="008E71EB">
        <w:rPr>
          <w:rFonts w:hint="eastAsia"/>
          <w:sz w:val="20"/>
          <w:szCs w:val="20"/>
        </w:rPr>
        <w:t>１</w:t>
      </w:r>
      <w:r w:rsidRPr="008E71EB">
        <w:rPr>
          <w:sz w:val="20"/>
          <w:szCs w:val="20"/>
        </w:rPr>
        <w:t>条（本調査の内容）</w:t>
      </w:r>
    </w:p>
    <w:p w:rsidR="00806882" w:rsidRPr="008E71EB" w:rsidRDefault="00806882" w:rsidP="00806882">
      <w:pPr>
        <w:rPr>
          <w:sz w:val="20"/>
          <w:szCs w:val="20"/>
        </w:rPr>
      </w:pPr>
      <w:r w:rsidRPr="008E71EB">
        <w:rPr>
          <w:rFonts w:hint="eastAsia"/>
          <w:sz w:val="20"/>
          <w:szCs w:val="20"/>
        </w:rPr>
        <w:t xml:space="preserve">　　乙は、次の製造販売後調査（以下「本調査」という）を甲に委託し、甲はこれを受託する。</w:t>
      </w:r>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1</w:t>
      </w:r>
      <w:r w:rsidRPr="008E71EB">
        <w:rPr>
          <w:rFonts w:hint="eastAsia"/>
          <w:sz w:val="20"/>
          <w:szCs w:val="20"/>
        </w:rPr>
        <w:t>）</w:t>
      </w:r>
      <w:r w:rsidRPr="00806882">
        <w:rPr>
          <w:rFonts w:hint="eastAsia"/>
          <w:spacing w:val="41"/>
          <w:kern w:val="0"/>
          <w:sz w:val="20"/>
          <w:szCs w:val="20"/>
          <w:fitText w:val="1050" w:id="-1230332928"/>
        </w:rPr>
        <w:t>医薬品</w:t>
      </w:r>
      <w:r w:rsidRPr="00806882">
        <w:rPr>
          <w:rFonts w:hint="eastAsia"/>
          <w:spacing w:val="2"/>
          <w:kern w:val="0"/>
          <w:sz w:val="20"/>
          <w:szCs w:val="20"/>
          <w:fitText w:val="1050" w:id="-1230332928"/>
        </w:rPr>
        <w:t>名</w:t>
      </w:r>
      <w:r w:rsidRPr="008E71EB">
        <w:rPr>
          <w:rFonts w:hint="eastAsia"/>
          <w:sz w:val="20"/>
          <w:szCs w:val="20"/>
        </w:rPr>
        <w:t>：</w:t>
      </w:r>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2</w:t>
      </w:r>
      <w:r w:rsidRPr="008E71EB">
        <w:rPr>
          <w:rFonts w:hint="eastAsia"/>
          <w:sz w:val="20"/>
          <w:szCs w:val="20"/>
        </w:rPr>
        <w:t>）調査課題名：</w:t>
      </w:r>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3</w:t>
      </w:r>
      <w:r w:rsidRPr="008E71EB">
        <w:rPr>
          <w:rFonts w:hint="eastAsia"/>
          <w:sz w:val="20"/>
          <w:szCs w:val="20"/>
        </w:rPr>
        <w:t>）調査の目的：</w:t>
      </w:r>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4</w:t>
      </w:r>
      <w:r w:rsidRPr="008E71EB">
        <w:rPr>
          <w:rFonts w:hint="eastAsia"/>
          <w:sz w:val="20"/>
          <w:szCs w:val="20"/>
        </w:rPr>
        <w:t>）</w:t>
      </w:r>
      <w:r w:rsidRPr="00806882">
        <w:rPr>
          <w:rFonts w:hint="eastAsia"/>
          <w:spacing w:val="41"/>
          <w:kern w:val="0"/>
          <w:sz w:val="20"/>
          <w:szCs w:val="20"/>
          <w:fitText w:val="1050" w:id="-1230332927"/>
        </w:rPr>
        <w:t>調査内</w:t>
      </w:r>
      <w:r w:rsidRPr="00806882">
        <w:rPr>
          <w:rFonts w:hint="eastAsia"/>
          <w:spacing w:val="2"/>
          <w:kern w:val="0"/>
          <w:sz w:val="20"/>
          <w:szCs w:val="20"/>
          <w:fitText w:val="1050" w:id="-1230332927"/>
        </w:rPr>
        <w:t>容</w:t>
      </w:r>
      <w:r w:rsidRPr="008E71EB">
        <w:rPr>
          <w:rFonts w:hint="eastAsia"/>
          <w:sz w:val="20"/>
          <w:szCs w:val="20"/>
        </w:rPr>
        <w:t>：</w:t>
      </w:r>
      <w:bookmarkStart w:id="0" w:name="_GoBack"/>
      <w:bookmarkEnd w:id="0"/>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5</w:t>
      </w:r>
      <w:r w:rsidRPr="008E71EB">
        <w:rPr>
          <w:rFonts w:hint="eastAsia"/>
          <w:sz w:val="20"/>
          <w:szCs w:val="20"/>
        </w:rPr>
        <w:t>）調査の方法：</w:t>
      </w:r>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6</w:t>
      </w:r>
      <w:r w:rsidRPr="008E71EB">
        <w:rPr>
          <w:rFonts w:hint="eastAsia"/>
          <w:sz w:val="20"/>
          <w:szCs w:val="20"/>
        </w:rPr>
        <w:t>）予定症例数：</w:t>
      </w:r>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7</w:t>
      </w:r>
      <w:r w:rsidRPr="008E71EB">
        <w:rPr>
          <w:rFonts w:hint="eastAsia"/>
          <w:sz w:val="20"/>
          <w:szCs w:val="20"/>
        </w:rPr>
        <w:t>）</w:t>
      </w:r>
      <w:r w:rsidRPr="00806882">
        <w:rPr>
          <w:rFonts w:hint="eastAsia"/>
          <w:spacing w:val="41"/>
          <w:kern w:val="0"/>
          <w:sz w:val="20"/>
          <w:szCs w:val="20"/>
          <w:fitText w:val="1050" w:id="-1230332926"/>
        </w:rPr>
        <w:t>調査期</w:t>
      </w:r>
      <w:r w:rsidRPr="00806882">
        <w:rPr>
          <w:rFonts w:hint="eastAsia"/>
          <w:spacing w:val="2"/>
          <w:kern w:val="0"/>
          <w:sz w:val="20"/>
          <w:szCs w:val="20"/>
          <w:fitText w:val="1050" w:id="-1230332926"/>
        </w:rPr>
        <w:t>間</w:t>
      </w:r>
      <w:r w:rsidRPr="008E71EB">
        <w:rPr>
          <w:rFonts w:hint="eastAsia"/>
          <w:sz w:val="20"/>
          <w:szCs w:val="20"/>
        </w:rPr>
        <w:t>：</w:t>
      </w:r>
    </w:p>
    <w:p w:rsidR="00806882" w:rsidRPr="008E71EB" w:rsidRDefault="00806882" w:rsidP="00806882">
      <w:pPr>
        <w:rPr>
          <w:sz w:val="20"/>
          <w:szCs w:val="20"/>
        </w:rPr>
      </w:pPr>
      <w:r w:rsidRPr="008E71EB">
        <w:rPr>
          <w:rFonts w:hint="eastAsia"/>
          <w:sz w:val="20"/>
          <w:szCs w:val="20"/>
        </w:rPr>
        <w:t xml:space="preserve">　（</w:t>
      </w:r>
      <w:r w:rsidRPr="008E71EB">
        <w:rPr>
          <w:rFonts w:hint="eastAsia"/>
          <w:sz w:val="20"/>
          <w:szCs w:val="20"/>
        </w:rPr>
        <w:t>8</w:t>
      </w:r>
      <w:r w:rsidRPr="008E71EB">
        <w:rPr>
          <w:rFonts w:hint="eastAsia"/>
          <w:sz w:val="20"/>
          <w:szCs w:val="20"/>
        </w:rPr>
        <w:t>）</w:t>
      </w:r>
      <w:r w:rsidRPr="00806882">
        <w:rPr>
          <w:rFonts w:hint="eastAsia"/>
          <w:spacing w:val="10"/>
          <w:w w:val="71"/>
          <w:kern w:val="0"/>
          <w:sz w:val="20"/>
          <w:szCs w:val="20"/>
          <w:fitText w:val="1050" w:id="-1230332925"/>
        </w:rPr>
        <w:t>調査診療科及</w:t>
      </w:r>
      <w:r w:rsidRPr="00806882">
        <w:rPr>
          <w:rFonts w:hint="eastAsia"/>
          <w:spacing w:val="-27"/>
          <w:w w:val="71"/>
          <w:kern w:val="0"/>
          <w:sz w:val="20"/>
          <w:szCs w:val="20"/>
          <w:fitText w:val="1050" w:id="-1230332925"/>
        </w:rPr>
        <w:t>び</w:t>
      </w:r>
    </w:p>
    <w:p w:rsidR="00806882" w:rsidRPr="008E71EB" w:rsidRDefault="00806882" w:rsidP="00806882">
      <w:pPr>
        <w:rPr>
          <w:kern w:val="0"/>
          <w:sz w:val="20"/>
          <w:szCs w:val="20"/>
          <w:u w:val="single"/>
        </w:rPr>
      </w:pPr>
      <w:r w:rsidRPr="008E71EB">
        <w:rPr>
          <w:rFonts w:hint="eastAsia"/>
          <w:sz w:val="20"/>
          <w:szCs w:val="20"/>
        </w:rPr>
        <w:t xml:space="preserve">　　　</w:t>
      </w:r>
      <w:r w:rsidRPr="008E71EB">
        <w:rPr>
          <w:rFonts w:hint="eastAsia"/>
          <w:sz w:val="20"/>
          <w:szCs w:val="20"/>
        </w:rPr>
        <w:t xml:space="preserve"> </w:t>
      </w:r>
      <w:r w:rsidRPr="00806882">
        <w:rPr>
          <w:rFonts w:hint="eastAsia"/>
          <w:spacing w:val="11"/>
          <w:w w:val="83"/>
          <w:kern w:val="0"/>
          <w:sz w:val="20"/>
          <w:szCs w:val="20"/>
          <w:fitText w:val="1050" w:id="-1230332924"/>
        </w:rPr>
        <w:t>調査代表医</w:t>
      </w:r>
      <w:r w:rsidRPr="00806882">
        <w:rPr>
          <w:rFonts w:hint="eastAsia"/>
          <w:spacing w:val="-26"/>
          <w:w w:val="83"/>
          <w:kern w:val="0"/>
          <w:sz w:val="20"/>
          <w:szCs w:val="20"/>
          <w:fitText w:val="1050" w:id="-1230332924"/>
        </w:rPr>
        <w:t>師</w:t>
      </w:r>
      <w:r w:rsidRPr="008E71EB">
        <w:rPr>
          <w:rFonts w:hint="eastAsia"/>
          <w:kern w:val="0"/>
          <w:sz w:val="20"/>
          <w:szCs w:val="20"/>
        </w:rPr>
        <w:t xml:space="preserve">：　　</w:t>
      </w:r>
      <w:r w:rsidRPr="008E71EB">
        <w:rPr>
          <w:rFonts w:hint="eastAsia"/>
          <w:kern w:val="0"/>
          <w:sz w:val="20"/>
          <w:szCs w:val="20"/>
          <w:u w:val="single"/>
        </w:rPr>
        <w:t xml:space="preserve">（診療科名）　　　　　　　　</w:t>
      </w:r>
      <w:r w:rsidRPr="008E71EB">
        <w:rPr>
          <w:rFonts w:hint="eastAsia"/>
          <w:kern w:val="0"/>
          <w:sz w:val="20"/>
          <w:szCs w:val="20"/>
        </w:rPr>
        <w:t xml:space="preserve">　</w:t>
      </w:r>
      <w:r w:rsidRPr="008E71EB">
        <w:rPr>
          <w:rFonts w:hint="eastAsia"/>
          <w:kern w:val="0"/>
          <w:sz w:val="20"/>
          <w:szCs w:val="20"/>
          <w:u w:val="single"/>
        </w:rPr>
        <w:t xml:space="preserve">（調査代表医師名）　　　　　　　　　　　　</w:t>
      </w:r>
    </w:p>
    <w:p w:rsidR="00806882" w:rsidRDefault="00806882" w:rsidP="00806882">
      <w:pPr>
        <w:rPr>
          <w:sz w:val="20"/>
          <w:szCs w:val="20"/>
          <w:u w:val="single"/>
        </w:rPr>
      </w:pPr>
    </w:p>
    <w:p w:rsidR="00806882" w:rsidRDefault="00806882" w:rsidP="00806882">
      <w:pPr>
        <w:rPr>
          <w:sz w:val="20"/>
          <w:szCs w:val="20"/>
        </w:rPr>
      </w:pPr>
      <w:r w:rsidRPr="001D1C72">
        <w:rPr>
          <w:rFonts w:hint="eastAsia"/>
          <w:sz w:val="20"/>
          <w:szCs w:val="20"/>
        </w:rPr>
        <w:t>第２条</w:t>
      </w:r>
      <w:r>
        <w:rPr>
          <w:rFonts w:hint="eastAsia"/>
          <w:sz w:val="20"/>
          <w:szCs w:val="20"/>
        </w:rPr>
        <w:t>（製造販売後調査等受託機関への委託）</w:t>
      </w:r>
    </w:p>
    <w:p w:rsidR="00806882" w:rsidRDefault="00806882" w:rsidP="00806882">
      <w:pPr>
        <w:rPr>
          <w:sz w:val="20"/>
          <w:szCs w:val="20"/>
        </w:rPr>
      </w:pPr>
      <w:r>
        <w:rPr>
          <w:rFonts w:hint="eastAsia"/>
          <w:sz w:val="20"/>
          <w:szCs w:val="20"/>
        </w:rPr>
        <w:t xml:space="preserve">　　乙は、本調査にかかる以下の業務を製造販売後調査等受託機関である丙に委託する。</w:t>
      </w:r>
    </w:p>
    <w:p w:rsidR="00806882" w:rsidRDefault="00806882" w:rsidP="00806882">
      <w:pPr>
        <w:rPr>
          <w:sz w:val="20"/>
          <w:szCs w:val="20"/>
        </w:rPr>
      </w:pPr>
      <w:r>
        <w:rPr>
          <w:rFonts w:hint="eastAsia"/>
          <w:sz w:val="20"/>
          <w:szCs w:val="20"/>
        </w:rPr>
        <w:t xml:space="preserve">　（</w:t>
      </w:r>
      <w:r>
        <w:rPr>
          <w:rFonts w:hint="eastAsia"/>
          <w:sz w:val="20"/>
          <w:szCs w:val="20"/>
        </w:rPr>
        <w:t>1</w:t>
      </w:r>
      <w:r>
        <w:rPr>
          <w:rFonts w:hint="eastAsia"/>
          <w:sz w:val="20"/>
          <w:szCs w:val="20"/>
        </w:rPr>
        <w:t>）</w:t>
      </w:r>
    </w:p>
    <w:p w:rsidR="00806882" w:rsidRDefault="00806882" w:rsidP="00806882">
      <w:pPr>
        <w:rPr>
          <w:sz w:val="20"/>
          <w:szCs w:val="20"/>
        </w:rPr>
      </w:pPr>
      <w:r>
        <w:rPr>
          <w:rFonts w:hint="eastAsia"/>
          <w:sz w:val="20"/>
          <w:szCs w:val="20"/>
        </w:rPr>
        <w:t xml:space="preserve">　（</w:t>
      </w:r>
      <w:r>
        <w:rPr>
          <w:rFonts w:hint="eastAsia"/>
          <w:sz w:val="20"/>
          <w:szCs w:val="20"/>
        </w:rPr>
        <w:t>2</w:t>
      </w:r>
      <w:r>
        <w:rPr>
          <w:rFonts w:hint="eastAsia"/>
          <w:sz w:val="20"/>
          <w:szCs w:val="20"/>
        </w:rPr>
        <w:t>）</w:t>
      </w:r>
    </w:p>
    <w:p w:rsidR="00806882" w:rsidRDefault="00806882" w:rsidP="00806882">
      <w:pPr>
        <w:rPr>
          <w:sz w:val="20"/>
          <w:szCs w:val="20"/>
        </w:rPr>
      </w:pPr>
      <w:r>
        <w:rPr>
          <w:rFonts w:hint="eastAsia"/>
          <w:sz w:val="20"/>
          <w:szCs w:val="20"/>
        </w:rPr>
        <w:t xml:space="preserve">　（</w:t>
      </w:r>
      <w:r>
        <w:rPr>
          <w:rFonts w:hint="eastAsia"/>
          <w:sz w:val="20"/>
          <w:szCs w:val="20"/>
        </w:rPr>
        <w:t>3</w:t>
      </w:r>
      <w:r>
        <w:rPr>
          <w:rFonts w:hint="eastAsia"/>
          <w:sz w:val="20"/>
          <w:szCs w:val="20"/>
        </w:rPr>
        <w:t>）</w:t>
      </w:r>
    </w:p>
    <w:p w:rsidR="00806882" w:rsidRDefault="00806882" w:rsidP="00806882">
      <w:pPr>
        <w:rPr>
          <w:sz w:val="20"/>
          <w:szCs w:val="20"/>
        </w:rPr>
      </w:pPr>
      <w:r>
        <w:rPr>
          <w:rFonts w:hint="eastAsia"/>
          <w:sz w:val="20"/>
          <w:szCs w:val="20"/>
        </w:rPr>
        <w:t xml:space="preserve">　（</w:t>
      </w:r>
      <w:r>
        <w:rPr>
          <w:rFonts w:hint="eastAsia"/>
          <w:sz w:val="20"/>
          <w:szCs w:val="20"/>
        </w:rPr>
        <w:t>4</w:t>
      </w:r>
      <w:r>
        <w:rPr>
          <w:rFonts w:hint="eastAsia"/>
          <w:sz w:val="20"/>
          <w:szCs w:val="20"/>
        </w:rPr>
        <w:t>）</w:t>
      </w:r>
    </w:p>
    <w:p w:rsidR="00806882" w:rsidRDefault="00806882" w:rsidP="00806882">
      <w:pPr>
        <w:rPr>
          <w:sz w:val="20"/>
          <w:szCs w:val="20"/>
        </w:rPr>
      </w:pPr>
      <w:r>
        <w:rPr>
          <w:rFonts w:hint="eastAsia"/>
          <w:sz w:val="20"/>
          <w:szCs w:val="20"/>
        </w:rPr>
        <w:t xml:space="preserve">　（</w:t>
      </w:r>
      <w:r>
        <w:rPr>
          <w:rFonts w:hint="eastAsia"/>
          <w:sz w:val="20"/>
          <w:szCs w:val="20"/>
        </w:rPr>
        <w:t>5</w:t>
      </w:r>
      <w:r>
        <w:rPr>
          <w:rFonts w:hint="eastAsia"/>
          <w:sz w:val="20"/>
          <w:szCs w:val="20"/>
        </w:rPr>
        <w:t>）</w:t>
      </w:r>
    </w:p>
    <w:p w:rsidR="00806882" w:rsidRPr="001D1C72" w:rsidRDefault="00806882" w:rsidP="00806882">
      <w:pPr>
        <w:rPr>
          <w:sz w:val="20"/>
          <w:szCs w:val="20"/>
        </w:rPr>
      </w:pPr>
    </w:p>
    <w:p w:rsidR="00806882" w:rsidRPr="008004ED" w:rsidRDefault="00806882" w:rsidP="00806882">
      <w:pPr>
        <w:rPr>
          <w:sz w:val="20"/>
          <w:szCs w:val="20"/>
        </w:rPr>
      </w:pPr>
      <w:r w:rsidRPr="008004ED">
        <w:rPr>
          <w:rFonts w:hint="eastAsia"/>
          <w:sz w:val="20"/>
          <w:szCs w:val="20"/>
        </w:rPr>
        <w:t>第３条（調査委託費）</w:t>
      </w:r>
    </w:p>
    <w:p w:rsidR="00806882" w:rsidRPr="008004ED" w:rsidRDefault="00806882" w:rsidP="00806882">
      <w:pPr>
        <w:ind w:left="600" w:hangingChars="300" w:hanging="600"/>
        <w:rPr>
          <w:sz w:val="20"/>
          <w:szCs w:val="20"/>
        </w:rPr>
      </w:pPr>
      <w:r w:rsidRPr="008004ED">
        <w:rPr>
          <w:rFonts w:hint="eastAsia"/>
          <w:sz w:val="20"/>
          <w:szCs w:val="20"/>
        </w:rPr>
        <w:t xml:space="preserve">　（</w:t>
      </w:r>
      <w:r w:rsidRPr="008004ED">
        <w:rPr>
          <w:sz w:val="20"/>
          <w:szCs w:val="20"/>
        </w:rPr>
        <w:t>1</w:t>
      </w:r>
      <w:r w:rsidRPr="008004ED">
        <w:rPr>
          <w:rFonts w:hint="eastAsia"/>
          <w:sz w:val="20"/>
          <w:szCs w:val="20"/>
        </w:rPr>
        <w:t>）本調査の委託費は、調査票</w:t>
      </w:r>
      <w:r w:rsidRPr="008004ED">
        <w:rPr>
          <w:sz w:val="20"/>
          <w:szCs w:val="20"/>
        </w:rPr>
        <w:t>1</w:t>
      </w:r>
      <w:r w:rsidRPr="008004ED">
        <w:rPr>
          <w:rFonts w:hint="eastAsia"/>
          <w:sz w:val="20"/>
          <w:szCs w:val="20"/>
        </w:rPr>
        <w:t>冊につき　　　　　　円（消費税別途）とし、本調査のための費用一切を含むものとする。</w:t>
      </w:r>
    </w:p>
    <w:p w:rsidR="00806882" w:rsidRPr="008004ED" w:rsidRDefault="00806882" w:rsidP="00806882">
      <w:pPr>
        <w:ind w:leftChars="200" w:left="420" w:firstLineChars="100" w:firstLine="200"/>
        <w:rPr>
          <w:sz w:val="20"/>
          <w:szCs w:val="20"/>
        </w:rPr>
      </w:pPr>
      <w:r w:rsidRPr="008004ED">
        <w:rPr>
          <w:rFonts w:hint="eastAsia"/>
          <w:sz w:val="20"/>
          <w:szCs w:val="20"/>
        </w:rPr>
        <w:t>内訳：①調査票の作成経費　　　　　　円</w:t>
      </w:r>
    </w:p>
    <w:p w:rsidR="00806882" w:rsidRPr="008004ED" w:rsidRDefault="00806882" w:rsidP="00806882">
      <w:pPr>
        <w:ind w:leftChars="200" w:left="420" w:firstLineChars="100" w:firstLine="200"/>
        <w:rPr>
          <w:sz w:val="20"/>
          <w:szCs w:val="20"/>
        </w:rPr>
      </w:pPr>
      <w:r w:rsidRPr="008004ED">
        <w:rPr>
          <w:rFonts w:hint="eastAsia"/>
          <w:sz w:val="20"/>
          <w:szCs w:val="20"/>
        </w:rPr>
        <w:t xml:space="preserve">　　　②事務局管理費　上記経費①の金額の</w:t>
      </w:r>
      <w:r w:rsidRPr="008004ED">
        <w:rPr>
          <w:sz w:val="20"/>
          <w:szCs w:val="20"/>
        </w:rPr>
        <w:t>10%</w:t>
      </w:r>
      <w:r w:rsidRPr="008004ED">
        <w:rPr>
          <w:rFonts w:hint="eastAsia"/>
          <w:sz w:val="20"/>
          <w:szCs w:val="20"/>
        </w:rPr>
        <w:t xml:space="preserve">　　　　　　</w:t>
      </w:r>
      <w:r w:rsidR="00B63481">
        <w:rPr>
          <w:rFonts w:hint="eastAsia"/>
          <w:sz w:val="20"/>
          <w:szCs w:val="20"/>
        </w:rPr>
        <w:t xml:space="preserve">　</w:t>
      </w:r>
      <w:r w:rsidRPr="008004ED">
        <w:rPr>
          <w:rFonts w:hint="eastAsia"/>
          <w:sz w:val="20"/>
          <w:szCs w:val="20"/>
        </w:rPr>
        <w:t>円</w:t>
      </w:r>
    </w:p>
    <w:p w:rsidR="00806882" w:rsidRPr="008004ED" w:rsidRDefault="00806882" w:rsidP="00806882">
      <w:pPr>
        <w:ind w:leftChars="200" w:left="420" w:firstLineChars="100" w:firstLine="200"/>
        <w:rPr>
          <w:sz w:val="20"/>
          <w:szCs w:val="20"/>
        </w:rPr>
      </w:pPr>
      <w:r w:rsidRPr="008004ED">
        <w:rPr>
          <w:rFonts w:hint="eastAsia"/>
          <w:sz w:val="20"/>
          <w:szCs w:val="20"/>
        </w:rPr>
        <w:t xml:space="preserve">　　　③</w:t>
      </w:r>
      <w:r w:rsidRPr="00B63481">
        <w:rPr>
          <w:rFonts w:hint="eastAsia"/>
          <w:spacing w:val="25"/>
          <w:kern w:val="0"/>
          <w:sz w:val="20"/>
          <w:szCs w:val="20"/>
          <w:fitText w:val="1200" w:id="-1196167936"/>
        </w:rPr>
        <w:t>施設管理</w:t>
      </w:r>
      <w:r w:rsidRPr="00B63481">
        <w:rPr>
          <w:rFonts w:hint="eastAsia"/>
          <w:kern w:val="0"/>
          <w:sz w:val="20"/>
          <w:szCs w:val="20"/>
          <w:fitText w:val="1200" w:id="-1196167936"/>
        </w:rPr>
        <w:t>費</w:t>
      </w:r>
      <w:r w:rsidRPr="008004ED">
        <w:rPr>
          <w:rFonts w:hint="eastAsia"/>
          <w:sz w:val="20"/>
          <w:szCs w:val="20"/>
        </w:rPr>
        <w:t xml:space="preserve">　上記経費①</w:t>
      </w:r>
      <w:r w:rsidRPr="008004ED">
        <w:rPr>
          <w:sz w:val="20"/>
          <w:szCs w:val="20"/>
        </w:rPr>
        <w:t>+</w:t>
      </w:r>
      <w:r w:rsidRPr="008004ED">
        <w:rPr>
          <w:rFonts w:hint="eastAsia"/>
          <w:sz w:val="20"/>
          <w:szCs w:val="20"/>
        </w:rPr>
        <w:t>②の金額の</w:t>
      </w:r>
      <w:r w:rsidRPr="008004ED">
        <w:rPr>
          <w:sz w:val="20"/>
          <w:szCs w:val="20"/>
        </w:rPr>
        <w:t>30%</w:t>
      </w:r>
      <w:r w:rsidRPr="008004ED">
        <w:rPr>
          <w:rFonts w:hint="eastAsia"/>
          <w:sz w:val="20"/>
          <w:szCs w:val="20"/>
        </w:rPr>
        <w:t xml:space="preserve">　　　　　</w:t>
      </w:r>
      <w:r w:rsidRPr="008004ED">
        <w:rPr>
          <w:sz w:val="20"/>
          <w:szCs w:val="20"/>
        </w:rPr>
        <w:t xml:space="preserve"> </w:t>
      </w:r>
      <w:r w:rsidRPr="008004ED">
        <w:rPr>
          <w:rFonts w:hint="eastAsia"/>
          <w:sz w:val="20"/>
          <w:szCs w:val="20"/>
        </w:rPr>
        <w:t>円</w:t>
      </w:r>
    </w:p>
    <w:p w:rsidR="00806882" w:rsidRPr="008004ED" w:rsidDel="000D18C6" w:rsidRDefault="00806882">
      <w:pPr>
        <w:ind w:left="400" w:hangingChars="200" w:hanging="400"/>
        <w:rPr>
          <w:del w:id="1" w:author="GYOMU" w:date="2025-04-04T08:34:00Z"/>
          <w:sz w:val="20"/>
          <w:szCs w:val="20"/>
        </w:rPr>
        <w:pPrChange w:id="2" w:author="GYOMU" w:date="2025-04-04T16:14:00Z">
          <w:pPr>
            <w:ind w:firstLineChars="100" w:firstLine="200"/>
          </w:pPr>
        </w:pPrChange>
      </w:pPr>
      <w:r w:rsidRPr="008004ED">
        <w:rPr>
          <w:rFonts w:hint="eastAsia"/>
          <w:sz w:val="20"/>
          <w:szCs w:val="20"/>
        </w:rPr>
        <w:t>（</w:t>
      </w:r>
      <w:r w:rsidRPr="008004ED">
        <w:rPr>
          <w:sz w:val="20"/>
          <w:szCs w:val="20"/>
        </w:rPr>
        <w:t>2</w:t>
      </w:r>
      <w:r w:rsidRPr="008004ED">
        <w:rPr>
          <w:rFonts w:hint="eastAsia"/>
          <w:sz w:val="20"/>
          <w:szCs w:val="20"/>
        </w:rPr>
        <w:t>）乙は、</w:t>
      </w:r>
      <w:ins w:id="3" w:author="GYOMU" w:date="2025-04-04T08:33:00Z">
        <w:r w:rsidR="000D18C6">
          <w:rPr>
            <w:rFonts w:hint="eastAsia"/>
            <w:sz w:val="20"/>
            <w:szCs w:val="20"/>
          </w:rPr>
          <w:t>本調査終了後に、</w:t>
        </w:r>
      </w:ins>
      <w:del w:id="4" w:author="GYOMU" w:date="2025-04-04T08:33:00Z">
        <w:r w:rsidRPr="008004ED" w:rsidDel="000D18C6">
          <w:rPr>
            <w:rFonts w:hint="eastAsia"/>
            <w:sz w:val="20"/>
            <w:szCs w:val="20"/>
          </w:rPr>
          <w:delText>当該年度末に実施症例を甲に報告し、</w:delText>
        </w:r>
      </w:del>
      <w:r w:rsidRPr="008004ED">
        <w:rPr>
          <w:rFonts w:hint="eastAsia"/>
          <w:sz w:val="20"/>
          <w:szCs w:val="20"/>
        </w:rPr>
        <w:t>甲の請求に基づき、甲指定の金融機関口座に振り込むものとする。</w:t>
      </w:r>
      <w:del w:id="5" w:author="GYOMU" w:date="2025-04-04T08:34:00Z">
        <w:r w:rsidRPr="008004ED" w:rsidDel="000D18C6">
          <w:rPr>
            <w:rFonts w:hint="eastAsia"/>
            <w:sz w:val="20"/>
            <w:szCs w:val="20"/>
          </w:rPr>
          <w:delText xml:space="preserve">　</w:delText>
        </w:r>
      </w:del>
      <w:moveToRangeStart w:id="6" w:author="GYOMU" w:date="2025-04-04T08:34:00Z" w:name="move194648109"/>
      <w:moveTo w:id="7" w:author="GYOMU" w:date="2025-04-04T08:34:00Z">
        <w:r w:rsidR="000D18C6" w:rsidRPr="008004ED">
          <w:rPr>
            <w:rFonts w:hint="eastAsia"/>
            <w:sz w:val="20"/>
            <w:szCs w:val="20"/>
          </w:rPr>
          <w:t>なお、症例登録のみで調査票の作成が行われない場合、委託費は発生しないものとする。</w:t>
        </w:r>
      </w:moveTo>
      <w:moveToRangeEnd w:id="6"/>
    </w:p>
    <w:p w:rsidR="00806882" w:rsidRPr="008004ED" w:rsidRDefault="00806882">
      <w:pPr>
        <w:ind w:left="400" w:hangingChars="200" w:hanging="400"/>
        <w:rPr>
          <w:sz w:val="20"/>
          <w:szCs w:val="20"/>
        </w:rPr>
        <w:pPrChange w:id="8" w:author="GYOMU" w:date="2025-04-04T16:14:00Z">
          <w:pPr>
            <w:ind w:firstLineChars="300" w:firstLine="600"/>
          </w:pPr>
        </w:pPrChange>
      </w:pPr>
      <w:moveFromRangeStart w:id="9" w:author="GYOMU" w:date="2025-04-04T08:34:00Z" w:name="move194648109"/>
      <w:moveFrom w:id="10" w:author="GYOMU" w:date="2025-04-04T08:34:00Z">
        <w:r w:rsidRPr="008004ED" w:rsidDel="000D18C6">
          <w:rPr>
            <w:rFonts w:hint="eastAsia"/>
            <w:sz w:val="20"/>
            <w:szCs w:val="20"/>
          </w:rPr>
          <w:t>なお、症例登録のみで調査票の作成が行われない場合、委託費は発生しないものとする。</w:t>
        </w:r>
        <w:r w:rsidRPr="008004ED" w:rsidDel="000D18C6">
          <w:rPr>
            <w:sz w:val="20"/>
            <w:szCs w:val="20"/>
          </w:rPr>
          <w:t xml:space="preserve"> </w:t>
        </w:r>
      </w:moveFrom>
      <w:moveFromRangeEnd w:id="9"/>
    </w:p>
    <w:p w:rsidR="00806882" w:rsidRPr="008004ED" w:rsidRDefault="00806882" w:rsidP="00806882">
      <w:pPr>
        <w:ind w:left="400" w:hangingChars="200" w:hanging="400"/>
        <w:rPr>
          <w:sz w:val="20"/>
          <w:szCs w:val="20"/>
        </w:rPr>
      </w:pPr>
      <w:r w:rsidRPr="008004ED">
        <w:rPr>
          <w:sz w:val="20"/>
          <w:szCs w:val="20"/>
        </w:rPr>
        <w:t xml:space="preserve"> </w:t>
      </w:r>
    </w:p>
    <w:p w:rsidR="00806882" w:rsidRDefault="00806882" w:rsidP="00806882">
      <w:pPr>
        <w:rPr>
          <w:sz w:val="20"/>
          <w:szCs w:val="20"/>
        </w:rPr>
      </w:pPr>
      <w:r w:rsidRPr="008E71EB">
        <w:rPr>
          <w:sz w:val="20"/>
          <w:szCs w:val="20"/>
        </w:rPr>
        <w:t>第</w:t>
      </w:r>
      <w:r>
        <w:rPr>
          <w:rFonts w:hint="eastAsia"/>
          <w:sz w:val="20"/>
          <w:szCs w:val="20"/>
        </w:rPr>
        <w:t>４</w:t>
      </w:r>
      <w:r w:rsidRPr="008E71EB">
        <w:rPr>
          <w:sz w:val="20"/>
          <w:szCs w:val="20"/>
        </w:rPr>
        <w:t>条</w:t>
      </w:r>
      <w:r w:rsidRPr="008E71EB">
        <w:rPr>
          <w:sz w:val="20"/>
          <w:szCs w:val="20"/>
        </w:rPr>
        <w:t xml:space="preserve"> </w:t>
      </w:r>
      <w:r>
        <w:rPr>
          <w:rFonts w:hint="eastAsia"/>
          <w:sz w:val="20"/>
          <w:szCs w:val="20"/>
        </w:rPr>
        <w:t>（調査の実施）</w:t>
      </w:r>
    </w:p>
    <w:p w:rsidR="00806882" w:rsidRDefault="00806882" w:rsidP="00806882">
      <w:pPr>
        <w:ind w:leftChars="100" w:left="410" w:hangingChars="100" w:hanging="200"/>
        <w:jc w:val="distribute"/>
        <w:rPr>
          <w:sz w:val="20"/>
          <w:szCs w:val="20"/>
        </w:rPr>
      </w:pPr>
      <w:r>
        <w:rPr>
          <w:rFonts w:hint="eastAsia"/>
          <w:sz w:val="20"/>
          <w:szCs w:val="20"/>
        </w:rPr>
        <w:t>１　甲は、実施要綱に従って本調査を実施し、適正な調査票を作成の上、各症例の調査終了後、速やかに乙に提出</w:t>
      </w:r>
    </w:p>
    <w:p w:rsidR="00806882" w:rsidRDefault="00806882" w:rsidP="00806882">
      <w:pPr>
        <w:ind w:leftChars="200" w:left="420"/>
        <w:rPr>
          <w:sz w:val="20"/>
          <w:szCs w:val="20"/>
        </w:rPr>
      </w:pPr>
      <w:r>
        <w:rPr>
          <w:rFonts w:hint="eastAsia"/>
          <w:sz w:val="20"/>
          <w:szCs w:val="20"/>
        </w:rPr>
        <w:t>するものとする。</w:t>
      </w:r>
    </w:p>
    <w:p w:rsidR="00806882" w:rsidRDefault="00806882" w:rsidP="00806882">
      <w:pPr>
        <w:ind w:leftChars="100" w:left="410" w:hangingChars="100" w:hanging="200"/>
        <w:rPr>
          <w:sz w:val="20"/>
          <w:szCs w:val="20"/>
        </w:rPr>
      </w:pPr>
      <w:r>
        <w:rPr>
          <w:rFonts w:hint="eastAsia"/>
          <w:sz w:val="20"/>
          <w:szCs w:val="20"/>
        </w:rPr>
        <w:t>２　前項に基づき受領した各調査票について修正・追記などが必要な場合、乙は甲に通知するものとし、甲は速やかにこれを行うものとする。</w:t>
      </w:r>
    </w:p>
    <w:p w:rsidR="00806882" w:rsidRDefault="00806882" w:rsidP="00806882">
      <w:pPr>
        <w:ind w:leftChars="100" w:left="410" w:hangingChars="100" w:hanging="200"/>
        <w:rPr>
          <w:sz w:val="20"/>
          <w:szCs w:val="20"/>
        </w:rPr>
      </w:pPr>
      <w:r>
        <w:rPr>
          <w:rFonts w:hint="eastAsia"/>
          <w:sz w:val="20"/>
          <w:szCs w:val="20"/>
        </w:rPr>
        <w:t>３　甲は、本調査中、対象医薬品に関わる有害事象を認めた場合は、速やかに乙に連絡する。この場合、甲及び乙は、</w:t>
      </w:r>
    </w:p>
    <w:p w:rsidR="00806882" w:rsidRDefault="00806882" w:rsidP="00806882">
      <w:pPr>
        <w:ind w:leftChars="100" w:left="410" w:hangingChars="100" w:hanging="200"/>
        <w:rPr>
          <w:sz w:val="20"/>
          <w:szCs w:val="20"/>
        </w:rPr>
      </w:pPr>
      <w:r>
        <w:rPr>
          <w:rFonts w:hint="eastAsia"/>
          <w:sz w:val="20"/>
          <w:szCs w:val="20"/>
        </w:rPr>
        <w:t xml:space="preserve">　協力して原因の究明および対応にあたるものとする。</w:t>
      </w:r>
      <w:r w:rsidRPr="008E71EB">
        <w:rPr>
          <w:sz w:val="20"/>
          <w:szCs w:val="20"/>
        </w:rPr>
        <w:t xml:space="preserve"> </w:t>
      </w:r>
    </w:p>
    <w:p w:rsidR="00806882" w:rsidRPr="008E71EB" w:rsidRDefault="00806882" w:rsidP="00806882">
      <w:pPr>
        <w:ind w:leftChars="100" w:left="410" w:hangingChars="100" w:hanging="200"/>
        <w:rPr>
          <w:sz w:val="20"/>
          <w:szCs w:val="20"/>
        </w:rPr>
      </w:pPr>
    </w:p>
    <w:p w:rsidR="00806882" w:rsidRDefault="00806882" w:rsidP="00806882">
      <w:pPr>
        <w:rPr>
          <w:sz w:val="20"/>
          <w:szCs w:val="20"/>
        </w:rPr>
      </w:pPr>
      <w:r>
        <w:rPr>
          <w:rFonts w:hint="eastAsia"/>
          <w:sz w:val="20"/>
          <w:szCs w:val="20"/>
        </w:rPr>
        <w:t>第５条（患者の秘密の保全）</w:t>
      </w:r>
    </w:p>
    <w:p w:rsidR="00806882" w:rsidRDefault="00806882" w:rsidP="00806882">
      <w:pPr>
        <w:ind w:left="200" w:hangingChars="100" w:hanging="200"/>
        <w:rPr>
          <w:sz w:val="20"/>
          <w:szCs w:val="20"/>
        </w:rPr>
      </w:pPr>
      <w:r>
        <w:rPr>
          <w:rFonts w:hint="eastAsia"/>
          <w:sz w:val="20"/>
          <w:szCs w:val="20"/>
        </w:rPr>
        <w:t xml:space="preserve">　　甲、乙及び丙の役員、職員並びに従業員（それらの職にあった者を含む）は、本調査の際に得た調査対象患者の</w:t>
      </w:r>
    </w:p>
    <w:p w:rsidR="00806882" w:rsidRDefault="00806882" w:rsidP="00806882">
      <w:pPr>
        <w:ind w:leftChars="100" w:left="210"/>
        <w:rPr>
          <w:sz w:val="20"/>
          <w:szCs w:val="20"/>
        </w:rPr>
      </w:pPr>
      <w:r>
        <w:rPr>
          <w:rFonts w:hint="eastAsia"/>
          <w:sz w:val="20"/>
          <w:szCs w:val="20"/>
        </w:rPr>
        <w:t>秘密を第三者（国内外の規制当局を除く）に漏洩又は開示してはならない。</w:t>
      </w:r>
    </w:p>
    <w:p w:rsidR="00806882" w:rsidRDefault="00806882" w:rsidP="00806882">
      <w:pPr>
        <w:ind w:leftChars="100" w:left="210"/>
        <w:rPr>
          <w:sz w:val="20"/>
          <w:szCs w:val="20"/>
        </w:rPr>
      </w:pPr>
    </w:p>
    <w:p w:rsidR="00806882" w:rsidRDefault="00806882" w:rsidP="00806882">
      <w:pPr>
        <w:rPr>
          <w:sz w:val="20"/>
          <w:szCs w:val="20"/>
        </w:rPr>
      </w:pPr>
      <w:r>
        <w:rPr>
          <w:rFonts w:hint="eastAsia"/>
          <w:sz w:val="20"/>
          <w:szCs w:val="20"/>
        </w:rPr>
        <w:t>第６条（機密保持及び調査結果の公表）</w:t>
      </w:r>
    </w:p>
    <w:p w:rsidR="00806882" w:rsidRDefault="00806882" w:rsidP="00806882">
      <w:pPr>
        <w:ind w:left="200" w:hangingChars="100" w:hanging="200"/>
        <w:jc w:val="distribute"/>
        <w:rPr>
          <w:sz w:val="20"/>
          <w:szCs w:val="20"/>
        </w:rPr>
      </w:pPr>
      <w:r>
        <w:rPr>
          <w:rFonts w:hint="eastAsia"/>
          <w:sz w:val="20"/>
          <w:szCs w:val="20"/>
        </w:rPr>
        <w:t xml:space="preserve">　１　甲は、本調査に関し、乙から提供された資料及び乙の機密に属する情報については、乙の文書による事前の承諾</w:t>
      </w:r>
    </w:p>
    <w:p w:rsidR="00806882" w:rsidRDefault="00806882" w:rsidP="00806882">
      <w:pPr>
        <w:ind w:leftChars="100" w:left="210" w:firstLineChars="100" w:firstLine="200"/>
        <w:rPr>
          <w:sz w:val="20"/>
          <w:szCs w:val="20"/>
        </w:rPr>
      </w:pPr>
      <w:r>
        <w:rPr>
          <w:rFonts w:hint="eastAsia"/>
          <w:sz w:val="20"/>
          <w:szCs w:val="20"/>
        </w:rPr>
        <w:t>なしに第三者に開示しないものとする。</w:t>
      </w:r>
    </w:p>
    <w:p w:rsidR="00806882" w:rsidRDefault="00806882" w:rsidP="00806882">
      <w:pPr>
        <w:rPr>
          <w:sz w:val="20"/>
          <w:szCs w:val="20"/>
        </w:rPr>
      </w:pPr>
      <w:r>
        <w:rPr>
          <w:rFonts w:hint="eastAsia"/>
          <w:sz w:val="20"/>
          <w:szCs w:val="20"/>
        </w:rPr>
        <w:t xml:space="preserve">　２　甲は、本調査の結果を公表する場合は、事前に乙の承諾を得て行うものとする。</w:t>
      </w:r>
    </w:p>
    <w:p w:rsidR="00806882" w:rsidRDefault="00806882" w:rsidP="00806882">
      <w:pPr>
        <w:rPr>
          <w:sz w:val="20"/>
          <w:szCs w:val="20"/>
        </w:rPr>
      </w:pPr>
      <w:r>
        <w:rPr>
          <w:rFonts w:hint="eastAsia"/>
          <w:sz w:val="20"/>
          <w:szCs w:val="20"/>
        </w:rPr>
        <w:t xml:space="preserve">　３　乙は、本調査により得られた情報について、規制当局への報告及び対象医薬品に関する再審査申請に使用する他、</w:t>
      </w:r>
    </w:p>
    <w:p w:rsidR="00806882" w:rsidRDefault="00806882" w:rsidP="00806882">
      <w:pPr>
        <w:rPr>
          <w:sz w:val="20"/>
          <w:szCs w:val="20"/>
        </w:rPr>
      </w:pPr>
      <w:r>
        <w:rPr>
          <w:rFonts w:hint="eastAsia"/>
          <w:sz w:val="20"/>
          <w:szCs w:val="20"/>
        </w:rPr>
        <w:t xml:space="preserve">　　適正使用及び安全確保の目的のために使用することができる。</w:t>
      </w:r>
    </w:p>
    <w:p w:rsidR="00806882" w:rsidRDefault="00806882" w:rsidP="00806882">
      <w:pPr>
        <w:rPr>
          <w:sz w:val="20"/>
          <w:szCs w:val="20"/>
        </w:rPr>
      </w:pPr>
    </w:p>
    <w:p w:rsidR="00806882" w:rsidRDefault="00806882" w:rsidP="00504D88">
      <w:pPr>
        <w:rPr>
          <w:sz w:val="20"/>
          <w:szCs w:val="20"/>
        </w:rPr>
      </w:pPr>
      <w:r>
        <w:rPr>
          <w:rFonts w:hint="eastAsia"/>
          <w:sz w:val="20"/>
          <w:szCs w:val="20"/>
        </w:rPr>
        <w:t>第７条（契約の解除）</w:t>
      </w:r>
    </w:p>
    <w:p w:rsidR="00806882" w:rsidRDefault="00806882" w:rsidP="00504D88">
      <w:pPr>
        <w:rPr>
          <w:sz w:val="20"/>
          <w:szCs w:val="20"/>
        </w:rPr>
      </w:pPr>
      <w:r>
        <w:rPr>
          <w:rFonts w:hint="eastAsia"/>
          <w:sz w:val="20"/>
          <w:szCs w:val="20"/>
        </w:rPr>
        <w:t xml:space="preserve">　　甲、乙及び丙は、一方の当事者がこの契約に違反した場合には、この契約を解除することができる。</w:t>
      </w:r>
    </w:p>
    <w:p w:rsidR="00806882" w:rsidRDefault="00806882" w:rsidP="00806882">
      <w:pPr>
        <w:ind w:leftChars="100" w:left="210"/>
        <w:rPr>
          <w:sz w:val="20"/>
          <w:szCs w:val="20"/>
        </w:rPr>
      </w:pPr>
    </w:p>
    <w:p w:rsidR="00806882" w:rsidRDefault="00806882" w:rsidP="00504D88">
      <w:pPr>
        <w:rPr>
          <w:sz w:val="20"/>
          <w:szCs w:val="20"/>
        </w:rPr>
      </w:pPr>
      <w:r>
        <w:rPr>
          <w:rFonts w:hint="eastAsia"/>
          <w:sz w:val="20"/>
          <w:szCs w:val="20"/>
        </w:rPr>
        <w:t>第８条（法令等の遵守）</w:t>
      </w:r>
    </w:p>
    <w:p w:rsidR="00806882" w:rsidRPr="00F43212" w:rsidRDefault="00806882" w:rsidP="00504D88">
      <w:pPr>
        <w:ind w:leftChars="51" w:left="107" w:firstLineChars="100" w:firstLine="200"/>
        <w:rPr>
          <w:rFonts w:asciiTheme="minorEastAsia" w:hAnsiTheme="minorEastAsia" w:cs="メイリオ"/>
          <w:color w:val="000000"/>
          <w:sz w:val="20"/>
          <w:szCs w:val="20"/>
        </w:rPr>
      </w:pPr>
      <w:r w:rsidRPr="00896F3F">
        <w:rPr>
          <w:rFonts w:asciiTheme="minorEastAsia" w:hAnsiTheme="minorEastAsia" w:cs="メイリオ" w:hint="eastAsia"/>
          <w:color w:val="000000"/>
          <w:sz w:val="20"/>
          <w:szCs w:val="20"/>
        </w:rPr>
        <w:t>本調査の実施にあたり、甲</w:t>
      </w:r>
      <w:r>
        <w:rPr>
          <w:rFonts w:asciiTheme="minorEastAsia" w:hAnsiTheme="minorEastAsia" w:cs="メイリオ" w:hint="eastAsia"/>
          <w:color w:val="000000"/>
          <w:sz w:val="20"/>
          <w:szCs w:val="20"/>
        </w:rPr>
        <w:t>、乙及び丙</w:t>
      </w:r>
      <w:r w:rsidRPr="00896F3F">
        <w:rPr>
          <w:rFonts w:asciiTheme="minorEastAsia" w:hAnsiTheme="minorEastAsia" w:cs="メイリオ" w:hint="eastAsia"/>
          <w:color w:val="000000"/>
          <w:sz w:val="20"/>
          <w:szCs w:val="20"/>
        </w:rPr>
        <w:t>は、</w:t>
      </w:r>
      <w:r>
        <w:rPr>
          <w:rFonts w:asciiTheme="minorEastAsia" w:hAnsiTheme="minorEastAsia" w:cs="メイリオ" w:hint="eastAsia"/>
          <w:color w:val="000000"/>
          <w:sz w:val="20"/>
          <w:szCs w:val="20"/>
        </w:rPr>
        <w:t>「</w:t>
      </w:r>
      <w:r w:rsidRPr="00896F3F">
        <w:rPr>
          <w:rFonts w:asciiTheme="minorEastAsia" w:hAnsiTheme="minorEastAsia" w:cs="メイリオ" w:hint="eastAsia"/>
          <w:color w:val="000000"/>
          <w:sz w:val="20"/>
          <w:szCs w:val="20"/>
        </w:rPr>
        <w:t>医薬品の製造販売後の調査及び試験の実施の基準に関する省令</w:t>
      </w:r>
      <w:r>
        <w:rPr>
          <w:rFonts w:asciiTheme="minorEastAsia" w:hAnsiTheme="minorEastAsia" w:cs="メイリオ" w:hint="eastAsia"/>
          <w:color w:val="000000"/>
          <w:sz w:val="20"/>
          <w:szCs w:val="20"/>
        </w:rPr>
        <w:t>」</w:t>
      </w:r>
      <w:r w:rsidRPr="00896F3F">
        <w:rPr>
          <w:rFonts w:asciiTheme="minorEastAsia" w:hAnsiTheme="minorEastAsia" w:cs="メイリオ" w:hint="eastAsia"/>
          <w:color w:val="000000"/>
          <w:sz w:val="20"/>
          <w:szCs w:val="20"/>
        </w:rPr>
        <w:t>（平成16年厚生労働省令第171号）及び</w:t>
      </w:r>
      <w:r>
        <w:rPr>
          <w:rFonts w:asciiTheme="minorEastAsia" w:hAnsiTheme="minorEastAsia" w:cs="メイリオ" w:hint="eastAsia"/>
          <w:color w:val="000000"/>
          <w:sz w:val="20"/>
          <w:szCs w:val="20"/>
        </w:rPr>
        <w:t>「</w:t>
      </w:r>
      <w:r w:rsidRPr="00896F3F">
        <w:rPr>
          <w:rFonts w:asciiTheme="minorEastAsia" w:hAnsiTheme="minorEastAsia" w:cs="メイリオ" w:hint="eastAsia"/>
          <w:color w:val="000000"/>
          <w:sz w:val="20"/>
          <w:szCs w:val="20"/>
        </w:rPr>
        <w:t>医薬品、医薬部外品、化粧品、医療機器及び再生医療等製品の製造販売後安全管理の基準に関する省令</w:t>
      </w:r>
      <w:r>
        <w:rPr>
          <w:rFonts w:asciiTheme="minorEastAsia" w:hAnsiTheme="minorEastAsia" w:cs="メイリオ" w:hint="eastAsia"/>
          <w:color w:val="000000"/>
          <w:sz w:val="20"/>
          <w:szCs w:val="20"/>
        </w:rPr>
        <w:t>」</w:t>
      </w:r>
      <w:r w:rsidRPr="00896F3F">
        <w:rPr>
          <w:rFonts w:asciiTheme="minorEastAsia" w:hAnsiTheme="minorEastAsia" w:cs="メイリオ" w:hint="eastAsia"/>
          <w:color w:val="000000"/>
          <w:sz w:val="20"/>
          <w:szCs w:val="20"/>
        </w:rPr>
        <w:t>（平成16年厚生労働省令第135号）を遵守するものとする。</w:t>
      </w:r>
      <w:r>
        <w:rPr>
          <w:rFonts w:asciiTheme="minorEastAsia" w:hAnsiTheme="minorEastAsia" w:cs="メイリオ" w:hint="eastAsia"/>
          <w:color w:val="000000"/>
          <w:sz w:val="20"/>
          <w:szCs w:val="20"/>
        </w:rPr>
        <w:t>また、個人情報の取り扱いは、「個人情報の保護に関する法律」（平成15年法律第57号）を遵守するものとする。</w:t>
      </w:r>
    </w:p>
    <w:p w:rsidR="00806882" w:rsidRDefault="00806882" w:rsidP="00806882">
      <w:pPr>
        <w:rPr>
          <w:sz w:val="20"/>
          <w:szCs w:val="20"/>
        </w:rPr>
      </w:pPr>
    </w:p>
    <w:p w:rsidR="00806882" w:rsidRDefault="00806882" w:rsidP="00806882">
      <w:r>
        <w:rPr>
          <w:rFonts w:hint="eastAsia"/>
          <w:sz w:val="20"/>
          <w:szCs w:val="20"/>
        </w:rPr>
        <w:t>第９条</w:t>
      </w:r>
      <w:r>
        <w:t>（情報開示）</w:t>
      </w:r>
    </w:p>
    <w:p w:rsidR="00504D88" w:rsidRDefault="00806882" w:rsidP="00806882">
      <w:pPr>
        <w:ind w:left="420" w:hangingChars="200" w:hanging="420"/>
        <w:jc w:val="distribute"/>
        <w:rPr>
          <w:sz w:val="20"/>
          <w:szCs w:val="20"/>
        </w:rPr>
      </w:pPr>
      <w:r>
        <w:t xml:space="preserve"> </w:t>
      </w:r>
      <w:r>
        <w:rPr>
          <w:rFonts w:hint="eastAsia"/>
        </w:rPr>
        <w:t xml:space="preserve"> </w:t>
      </w:r>
      <w:r>
        <w:rPr>
          <w:rFonts w:hint="eastAsia"/>
        </w:rPr>
        <w:t xml:space="preserve">　</w:t>
      </w:r>
      <w:r>
        <w:rPr>
          <w:sz w:val="20"/>
          <w:szCs w:val="20"/>
        </w:rPr>
        <w:t>甲は、本</w:t>
      </w:r>
      <w:r>
        <w:rPr>
          <w:rFonts w:hint="eastAsia"/>
          <w:sz w:val="20"/>
          <w:szCs w:val="20"/>
        </w:rPr>
        <w:t>契約</w:t>
      </w:r>
      <w:r>
        <w:rPr>
          <w:sz w:val="20"/>
          <w:szCs w:val="20"/>
        </w:rPr>
        <w:t>に</w:t>
      </w:r>
      <w:r>
        <w:rPr>
          <w:rFonts w:hint="eastAsia"/>
          <w:sz w:val="20"/>
          <w:szCs w:val="20"/>
        </w:rPr>
        <w:t>従って</w:t>
      </w:r>
      <w:r w:rsidRPr="00EC3D07">
        <w:rPr>
          <w:sz w:val="20"/>
          <w:szCs w:val="20"/>
        </w:rPr>
        <w:t>乙から甲に支払われる本調査の費用の金額に関して、日本製薬工業協会策定の「企業活動と</w:t>
      </w:r>
    </w:p>
    <w:p w:rsidR="00806882" w:rsidRDefault="00504D88" w:rsidP="00806882">
      <w:pPr>
        <w:ind w:left="400" w:hangingChars="200" w:hanging="400"/>
        <w:jc w:val="distribute"/>
        <w:rPr>
          <w:sz w:val="20"/>
          <w:szCs w:val="20"/>
        </w:rPr>
      </w:pPr>
      <w:r>
        <w:rPr>
          <w:rFonts w:hint="eastAsia"/>
          <w:sz w:val="20"/>
          <w:szCs w:val="20"/>
        </w:rPr>
        <w:t xml:space="preserve">　</w:t>
      </w:r>
      <w:r w:rsidR="00806882" w:rsidRPr="00EC3D07">
        <w:rPr>
          <w:sz w:val="20"/>
          <w:szCs w:val="20"/>
        </w:rPr>
        <w:t>医療機関等の関係の透明性ガイドライン」および乙の情報開示の方針に則り、乙が情報開示することについて</w:t>
      </w:r>
    </w:p>
    <w:p w:rsidR="00806882" w:rsidRDefault="00806882" w:rsidP="00504D88">
      <w:pPr>
        <w:ind w:firstLineChars="100" w:firstLine="200"/>
        <w:rPr>
          <w:sz w:val="20"/>
          <w:szCs w:val="20"/>
        </w:rPr>
      </w:pPr>
      <w:r w:rsidRPr="00EC3D07">
        <w:rPr>
          <w:sz w:val="20"/>
          <w:szCs w:val="20"/>
        </w:rPr>
        <w:t>予め承諾するものとする。</w:t>
      </w:r>
      <w:r w:rsidRPr="00EC3D07">
        <w:rPr>
          <w:sz w:val="20"/>
          <w:szCs w:val="20"/>
        </w:rPr>
        <w:t xml:space="preserve"> </w:t>
      </w:r>
    </w:p>
    <w:p w:rsidR="00806882" w:rsidRDefault="00806882" w:rsidP="00806882">
      <w:pPr>
        <w:ind w:left="400" w:hangingChars="200" w:hanging="400"/>
        <w:rPr>
          <w:sz w:val="20"/>
          <w:szCs w:val="20"/>
        </w:rPr>
      </w:pPr>
    </w:p>
    <w:p w:rsidR="00806882" w:rsidRDefault="00806882" w:rsidP="00806882">
      <w:pPr>
        <w:ind w:left="400" w:hangingChars="200" w:hanging="400"/>
        <w:rPr>
          <w:sz w:val="20"/>
          <w:szCs w:val="20"/>
        </w:rPr>
      </w:pPr>
      <w:r>
        <w:rPr>
          <w:rFonts w:hint="eastAsia"/>
          <w:sz w:val="20"/>
          <w:szCs w:val="20"/>
        </w:rPr>
        <w:t>第１０条（反社会的勢力に関する確認）</w:t>
      </w:r>
    </w:p>
    <w:p w:rsidR="00504D88" w:rsidRDefault="00806882" w:rsidP="00806882">
      <w:pPr>
        <w:ind w:left="400" w:hangingChars="200" w:hanging="400"/>
        <w:rPr>
          <w:sz w:val="20"/>
          <w:szCs w:val="20"/>
        </w:rPr>
      </w:pPr>
      <w:r>
        <w:rPr>
          <w:rFonts w:hint="eastAsia"/>
          <w:sz w:val="20"/>
          <w:szCs w:val="20"/>
        </w:rPr>
        <w:t xml:space="preserve">　　甲</w:t>
      </w:r>
      <w:r w:rsidR="00F421B5">
        <w:rPr>
          <w:rFonts w:hint="eastAsia"/>
          <w:sz w:val="20"/>
          <w:szCs w:val="20"/>
        </w:rPr>
        <w:t>、乙</w:t>
      </w:r>
      <w:r>
        <w:rPr>
          <w:rFonts w:hint="eastAsia"/>
          <w:sz w:val="20"/>
          <w:szCs w:val="20"/>
        </w:rPr>
        <w:t>及び</w:t>
      </w:r>
      <w:r w:rsidR="00F421B5">
        <w:rPr>
          <w:rFonts w:hint="eastAsia"/>
          <w:sz w:val="20"/>
          <w:szCs w:val="20"/>
        </w:rPr>
        <w:t>丙</w:t>
      </w:r>
      <w:r>
        <w:rPr>
          <w:rFonts w:hint="eastAsia"/>
          <w:sz w:val="20"/>
          <w:szCs w:val="20"/>
        </w:rPr>
        <w:t>は、本契約締結前及び締結時において、自己及びその特別利害関係人（役員、主な株主、これらのも</w:t>
      </w:r>
    </w:p>
    <w:p w:rsidR="00504D88" w:rsidRDefault="00806882" w:rsidP="00504D88">
      <w:pPr>
        <w:ind w:leftChars="100" w:left="410" w:hangingChars="100" w:hanging="200"/>
        <w:rPr>
          <w:sz w:val="20"/>
          <w:szCs w:val="20"/>
        </w:rPr>
      </w:pPr>
      <w:r>
        <w:rPr>
          <w:rFonts w:hint="eastAsia"/>
          <w:sz w:val="20"/>
          <w:szCs w:val="20"/>
        </w:rPr>
        <w:t>のにより発行済株式の過半数が所有されている会社並びに関連会社及びその役員並びに主な株主をいうものとする）</w:t>
      </w:r>
      <w:r w:rsidR="00504D88">
        <w:rPr>
          <w:rFonts w:hint="eastAsia"/>
          <w:sz w:val="20"/>
          <w:szCs w:val="20"/>
        </w:rPr>
        <w:t>、</w:t>
      </w:r>
    </w:p>
    <w:p w:rsidR="00806882" w:rsidRDefault="00806882" w:rsidP="00504D88">
      <w:pPr>
        <w:ind w:leftChars="100" w:left="410" w:hangingChars="100" w:hanging="200"/>
        <w:rPr>
          <w:sz w:val="20"/>
          <w:szCs w:val="20"/>
        </w:rPr>
      </w:pPr>
      <w:r>
        <w:rPr>
          <w:rFonts w:hint="eastAsia"/>
          <w:sz w:val="20"/>
          <w:szCs w:val="20"/>
        </w:rPr>
        <w:t>取引先等が、以下事項であることを表明し、保証する。</w:t>
      </w:r>
    </w:p>
    <w:p w:rsidR="00806882" w:rsidRDefault="00806882" w:rsidP="00806882">
      <w:pPr>
        <w:ind w:left="800" w:hangingChars="400" w:hanging="800"/>
        <w:rPr>
          <w:sz w:val="20"/>
          <w:szCs w:val="20"/>
        </w:rPr>
      </w:pPr>
      <w:r>
        <w:rPr>
          <w:rFonts w:hint="eastAsia"/>
          <w:sz w:val="20"/>
          <w:szCs w:val="20"/>
        </w:rPr>
        <w:t xml:space="preserve">　　　①反社会的勢力（暴力団、暴力団員など暴力、威力又は詐欺的手法を駆使して経済的利益を追求する集団または個人をいう）ではない。</w:t>
      </w:r>
    </w:p>
    <w:p w:rsidR="00806882" w:rsidRDefault="00806882" w:rsidP="00806882">
      <w:pPr>
        <w:ind w:left="800" w:hangingChars="400" w:hanging="800"/>
        <w:rPr>
          <w:sz w:val="20"/>
          <w:szCs w:val="20"/>
        </w:rPr>
      </w:pPr>
      <w:r>
        <w:rPr>
          <w:rFonts w:hint="eastAsia"/>
          <w:sz w:val="20"/>
          <w:szCs w:val="20"/>
        </w:rPr>
        <w:t xml:space="preserve">　　　②資金提供もしくはそれに準ずる行為を通じて、反社会的勢力の維持、運営に協力又は関与していない。</w:t>
      </w:r>
    </w:p>
    <w:p w:rsidR="00806882" w:rsidRPr="008146E8" w:rsidRDefault="00806882" w:rsidP="00806882">
      <w:pPr>
        <w:ind w:left="800" w:hangingChars="400" w:hanging="800"/>
        <w:rPr>
          <w:sz w:val="20"/>
          <w:szCs w:val="20"/>
        </w:rPr>
      </w:pPr>
      <w:r>
        <w:rPr>
          <w:rFonts w:hint="eastAsia"/>
          <w:sz w:val="20"/>
          <w:szCs w:val="20"/>
        </w:rPr>
        <w:t xml:space="preserve">　　　③反社会的勢力と交流を持っていない。</w:t>
      </w:r>
    </w:p>
    <w:p w:rsidR="00806882" w:rsidRPr="00185393" w:rsidRDefault="00806882" w:rsidP="00806882">
      <w:pPr>
        <w:ind w:left="400" w:hangingChars="200" w:hanging="400"/>
        <w:rPr>
          <w:sz w:val="20"/>
          <w:szCs w:val="20"/>
        </w:rPr>
      </w:pPr>
    </w:p>
    <w:p w:rsidR="00806882" w:rsidRDefault="00806882" w:rsidP="00806882">
      <w:pPr>
        <w:ind w:left="400" w:hangingChars="200" w:hanging="400"/>
        <w:rPr>
          <w:sz w:val="20"/>
          <w:szCs w:val="20"/>
        </w:rPr>
      </w:pPr>
      <w:r>
        <w:rPr>
          <w:rFonts w:hint="eastAsia"/>
          <w:sz w:val="20"/>
          <w:szCs w:val="20"/>
        </w:rPr>
        <w:t>第</w:t>
      </w:r>
      <w:r w:rsidR="00504D88">
        <w:rPr>
          <w:rFonts w:hint="eastAsia"/>
          <w:sz w:val="20"/>
          <w:szCs w:val="20"/>
        </w:rPr>
        <w:t>１１</w:t>
      </w:r>
      <w:r>
        <w:rPr>
          <w:rFonts w:hint="eastAsia"/>
          <w:sz w:val="20"/>
          <w:szCs w:val="20"/>
        </w:rPr>
        <w:t>条（規定外事項）</w:t>
      </w:r>
    </w:p>
    <w:p w:rsidR="00504D88" w:rsidRDefault="00806882" w:rsidP="00504D88">
      <w:pPr>
        <w:ind w:leftChars="200" w:left="420"/>
        <w:jc w:val="distribute"/>
        <w:rPr>
          <w:sz w:val="20"/>
          <w:szCs w:val="20"/>
        </w:rPr>
      </w:pPr>
      <w:r w:rsidRPr="00EC3D07">
        <w:rPr>
          <w:sz w:val="20"/>
          <w:szCs w:val="20"/>
        </w:rPr>
        <w:t>本契約に定めのない事項</w:t>
      </w:r>
      <w:r>
        <w:rPr>
          <w:rFonts w:hint="eastAsia"/>
          <w:sz w:val="20"/>
          <w:szCs w:val="20"/>
        </w:rPr>
        <w:t>が生じた場合又は</w:t>
      </w:r>
      <w:r w:rsidRPr="00EC3D07">
        <w:rPr>
          <w:sz w:val="20"/>
          <w:szCs w:val="20"/>
        </w:rPr>
        <w:t>疑義を生じた</w:t>
      </w:r>
      <w:r>
        <w:rPr>
          <w:rFonts w:hint="eastAsia"/>
          <w:sz w:val="20"/>
          <w:szCs w:val="20"/>
        </w:rPr>
        <w:t>事項については、</w:t>
      </w:r>
      <w:r w:rsidRPr="00EC3D07">
        <w:rPr>
          <w:sz w:val="20"/>
          <w:szCs w:val="20"/>
        </w:rPr>
        <w:t>甲乙</w:t>
      </w:r>
      <w:r>
        <w:rPr>
          <w:rFonts w:hint="eastAsia"/>
          <w:sz w:val="20"/>
          <w:szCs w:val="20"/>
        </w:rPr>
        <w:t>丙</w:t>
      </w:r>
      <w:r w:rsidRPr="00EC3D07">
        <w:rPr>
          <w:sz w:val="20"/>
          <w:szCs w:val="20"/>
        </w:rPr>
        <w:t>誠意をもって協議し</w:t>
      </w:r>
      <w:r>
        <w:rPr>
          <w:rFonts w:hint="eastAsia"/>
          <w:sz w:val="20"/>
          <w:szCs w:val="20"/>
        </w:rPr>
        <w:t>、解決する</w:t>
      </w:r>
    </w:p>
    <w:p w:rsidR="00806882" w:rsidRDefault="00504D88" w:rsidP="00504D88">
      <w:pPr>
        <w:rPr>
          <w:sz w:val="20"/>
          <w:szCs w:val="20"/>
        </w:rPr>
      </w:pPr>
      <w:r>
        <w:rPr>
          <w:rFonts w:hint="eastAsia"/>
          <w:sz w:val="20"/>
          <w:szCs w:val="20"/>
        </w:rPr>
        <w:t xml:space="preserve">　</w:t>
      </w:r>
      <w:r w:rsidR="00806882">
        <w:rPr>
          <w:rFonts w:hint="eastAsia"/>
          <w:sz w:val="20"/>
          <w:szCs w:val="20"/>
        </w:rPr>
        <w:t>もの</w:t>
      </w:r>
      <w:r w:rsidR="00806882" w:rsidRPr="00EC3D07">
        <w:rPr>
          <w:sz w:val="20"/>
          <w:szCs w:val="20"/>
        </w:rPr>
        <w:t>とする。</w:t>
      </w:r>
    </w:p>
    <w:p w:rsidR="00806882" w:rsidRDefault="00806882" w:rsidP="00806882">
      <w:pPr>
        <w:ind w:leftChars="200" w:left="420" w:firstLineChars="100" w:firstLine="200"/>
        <w:rPr>
          <w:sz w:val="20"/>
          <w:szCs w:val="20"/>
        </w:rPr>
      </w:pPr>
    </w:p>
    <w:p w:rsidR="00806882" w:rsidRDefault="00806882" w:rsidP="00806882">
      <w:pPr>
        <w:ind w:leftChars="200" w:left="420" w:firstLineChars="100" w:firstLine="200"/>
        <w:rPr>
          <w:sz w:val="20"/>
          <w:szCs w:val="20"/>
        </w:rPr>
      </w:pPr>
      <w:r>
        <w:rPr>
          <w:rFonts w:hint="eastAsia"/>
          <w:sz w:val="20"/>
          <w:szCs w:val="20"/>
        </w:rPr>
        <w:t>本契約の締結を証するため本書を</w:t>
      </w:r>
      <w:r>
        <w:rPr>
          <w:rFonts w:hint="eastAsia"/>
          <w:sz w:val="20"/>
          <w:szCs w:val="20"/>
        </w:rPr>
        <w:t>3</w:t>
      </w:r>
      <w:r>
        <w:rPr>
          <w:rFonts w:hint="eastAsia"/>
          <w:sz w:val="20"/>
          <w:szCs w:val="20"/>
        </w:rPr>
        <w:t>通作成し、甲乙</w:t>
      </w:r>
      <w:r w:rsidR="00F421B5">
        <w:rPr>
          <w:rFonts w:hint="eastAsia"/>
          <w:sz w:val="20"/>
          <w:szCs w:val="20"/>
        </w:rPr>
        <w:t>丙</w:t>
      </w:r>
      <w:r>
        <w:rPr>
          <w:rFonts w:hint="eastAsia"/>
          <w:sz w:val="20"/>
          <w:szCs w:val="20"/>
        </w:rPr>
        <w:t>記名押印の上各</w:t>
      </w:r>
      <w:r>
        <w:rPr>
          <w:rFonts w:hint="eastAsia"/>
          <w:sz w:val="20"/>
          <w:szCs w:val="20"/>
        </w:rPr>
        <w:t>1</w:t>
      </w:r>
      <w:r>
        <w:rPr>
          <w:rFonts w:hint="eastAsia"/>
          <w:sz w:val="20"/>
          <w:szCs w:val="20"/>
        </w:rPr>
        <w:t>通を保有するものとする。</w:t>
      </w:r>
    </w:p>
    <w:p w:rsidR="00806882" w:rsidRDefault="00806882" w:rsidP="00806882">
      <w:pPr>
        <w:ind w:leftChars="200" w:left="420" w:firstLineChars="100" w:firstLine="200"/>
        <w:rPr>
          <w:sz w:val="20"/>
          <w:szCs w:val="20"/>
        </w:rPr>
      </w:pPr>
    </w:p>
    <w:p w:rsidR="00806882" w:rsidRPr="008146E8" w:rsidRDefault="00806882" w:rsidP="00806882">
      <w:pPr>
        <w:ind w:leftChars="200" w:left="420" w:firstLineChars="100" w:firstLine="200"/>
        <w:rPr>
          <w:sz w:val="20"/>
          <w:szCs w:val="20"/>
        </w:rPr>
      </w:pPr>
    </w:p>
    <w:p w:rsidR="00806882" w:rsidRDefault="00806882" w:rsidP="00806882">
      <w:pPr>
        <w:ind w:firstLineChars="800" w:firstLine="1600"/>
        <w:rPr>
          <w:sz w:val="20"/>
          <w:szCs w:val="20"/>
        </w:rPr>
      </w:pPr>
      <w:r w:rsidRPr="008E71EB">
        <w:rPr>
          <w:sz w:val="20"/>
          <w:szCs w:val="20"/>
        </w:rPr>
        <w:lastRenderedPageBreak/>
        <w:t>年</w:t>
      </w:r>
      <w:r>
        <w:rPr>
          <w:rFonts w:hint="eastAsia"/>
          <w:sz w:val="20"/>
          <w:szCs w:val="20"/>
        </w:rPr>
        <w:t xml:space="preserve">　　</w:t>
      </w:r>
      <w:r w:rsidRPr="008E71EB">
        <w:rPr>
          <w:sz w:val="20"/>
          <w:szCs w:val="20"/>
        </w:rPr>
        <w:t xml:space="preserve"> </w:t>
      </w:r>
      <w:r w:rsidRPr="008E71EB">
        <w:rPr>
          <w:sz w:val="20"/>
          <w:szCs w:val="20"/>
        </w:rPr>
        <w:t>月</w:t>
      </w:r>
      <w:r w:rsidRPr="008E71EB">
        <w:rPr>
          <w:sz w:val="20"/>
          <w:szCs w:val="20"/>
        </w:rPr>
        <w:t xml:space="preserve"> </w:t>
      </w:r>
      <w:r>
        <w:rPr>
          <w:rFonts w:hint="eastAsia"/>
          <w:sz w:val="20"/>
          <w:szCs w:val="20"/>
        </w:rPr>
        <w:t xml:space="preserve">　　</w:t>
      </w:r>
      <w:r w:rsidRPr="008E71EB">
        <w:rPr>
          <w:sz w:val="20"/>
          <w:szCs w:val="20"/>
        </w:rPr>
        <w:t>日</w:t>
      </w:r>
    </w:p>
    <w:p w:rsidR="00806882" w:rsidRDefault="00806882" w:rsidP="00806882">
      <w:pPr>
        <w:ind w:firstLineChars="800" w:firstLine="1600"/>
        <w:rPr>
          <w:sz w:val="20"/>
          <w:szCs w:val="20"/>
        </w:rPr>
      </w:pPr>
    </w:p>
    <w:p w:rsidR="00806882" w:rsidRPr="008E71EB" w:rsidRDefault="00806882" w:rsidP="00806882">
      <w:pPr>
        <w:ind w:firstLineChars="800" w:firstLine="1600"/>
        <w:rPr>
          <w:sz w:val="20"/>
          <w:szCs w:val="20"/>
        </w:rPr>
      </w:pPr>
    </w:p>
    <w:p w:rsidR="00806882" w:rsidRDefault="00806882" w:rsidP="00806882">
      <w:pPr>
        <w:ind w:firstLineChars="2900" w:firstLine="5800"/>
        <w:rPr>
          <w:sz w:val="20"/>
          <w:szCs w:val="20"/>
        </w:rPr>
      </w:pPr>
      <w:r>
        <w:rPr>
          <w:rFonts w:hint="eastAsia"/>
          <w:sz w:val="20"/>
          <w:szCs w:val="20"/>
        </w:rPr>
        <w:t>（甲）鹿児島市鴨池新町</w:t>
      </w:r>
      <w:r>
        <w:rPr>
          <w:rFonts w:hint="eastAsia"/>
          <w:sz w:val="20"/>
          <w:szCs w:val="20"/>
        </w:rPr>
        <w:t>11</w:t>
      </w:r>
      <w:r>
        <w:rPr>
          <w:rFonts w:hint="eastAsia"/>
          <w:sz w:val="20"/>
          <w:szCs w:val="20"/>
        </w:rPr>
        <w:t>番</w:t>
      </w:r>
      <w:r>
        <w:rPr>
          <w:rFonts w:hint="eastAsia"/>
          <w:sz w:val="20"/>
          <w:szCs w:val="20"/>
        </w:rPr>
        <w:t>23</w:t>
      </w:r>
      <w:r>
        <w:rPr>
          <w:rFonts w:hint="eastAsia"/>
          <w:sz w:val="20"/>
          <w:szCs w:val="20"/>
        </w:rPr>
        <w:t xml:space="preserve">号　　　　　　　　　　</w:t>
      </w:r>
    </w:p>
    <w:p w:rsidR="00806882" w:rsidRPr="008E71EB" w:rsidRDefault="00806882" w:rsidP="00806882">
      <w:pPr>
        <w:tabs>
          <w:tab w:val="left" w:pos="10348"/>
        </w:tabs>
        <w:ind w:right="70" w:firstLineChars="3200" w:firstLine="6400"/>
        <w:rPr>
          <w:sz w:val="20"/>
          <w:szCs w:val="20"/>
        </w:rPr>
      </w:pPr>
      <w:r>
        <w:rPr>
          <w:rFonts w:hint="eastAsia"/>
          <w:sz w:val="20"/>
          <w:szCs w:val="20"/>
        </w:rPr>
        <w:t xml:space="preserve">公益財団法人慈愛会　今村総合病院　　　　　　　</w:t>
      </w:r>
    </w:p>
    <w:p w:rsidR="00806882" w:rsidRPr="008E71EB" w:rsidRDefault="00806882" w:rsidP="00806882">
      <w:pPr>
        <w:ind w:firstLineChars="3200" w:firstLine="6400"/>
        <w:rPr>
          <w:sz w:val="20"/>
          <w:szCs w:val="20"/>
        </w:rPr>
      </w:pPr>
      <w:r>
        <w:rPr>
          <w:rFonts w:hint="eastAsia"/>
          <w:sz w:val="20"/>
          <w:szCs w:val="20"/>
        </w:rPr>
        <w:t xml:space="preserve">院長　常盤　光弘　　　　　　　㊞　　　　　　　</w:t>
      </w:r>
    </w:p>
    <w:p w:rsidR="00806882" w:rsidRDefault="00806882" w:rsidP="00806882">
      <w:pPr>
        <w:ind w:firstLineChars="3000" w:firstLine="6000"/>
        <w:rPr>
          <w:sz w:val="20"/>
          <w:szCs w:val="20"/>
        </w:rPr>
      </w:pPr>
    </w:p>
    <w:p w:rsidR="00806882" w:rsidRDefault="00806882" w:rsidP="00806882">
      <w:pPr>
        <w:ind w:firstLineChars="2200" w:firstLine="4400"/>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（乙）</w:t>
      </w:r>
    </w:p>
    <w:p w:rsidR="00806882" w:rsidRPr="008E71EB" w:rsidRDefault="00806882" w:rsidP="00806882">
      <w:pPr>
        <w:tabs>
          <w:tab w:val="left" w:pos="10348"/>
        </w:tabs>
        <w:ind w:right="70" w:firstLineChars="700" w:firstLine="1400"/>
        <w:rPr>
          <w:sz w:val="20"/>
          <w:szCs w:val="20"/>
        </w:rPr>
      </w:pPr>
      <w:r>
        <w:rPr>
          <w:rFonts w:hint="eastAsia"/>
          <w:sz w:val="20"/>
          <w:szCs w:val="20"/>
        </w:rPr>
        <w:t xml:space="preserve">　　　　　　　　　　　　　　　　　　　　　　　　　</w:t>
      </w:r>
      <w:r>
        <w:rPr>
          <w:rFonts w:hint="eastAsia"/>
          <w:sz w:val="20"/>
          <w:szCs w:val="20"/>
        </w:rPr>
        <w:t xml:space="preserve"> </w:t>
      </w:r>
    </w:p>
    <w:p w:rsidR="00806882" w:rsidRPr="008E71EB" w:rsidRDefault="00806882" w:rsidP="00806882">
      <w:pPr>
        <w:ind w:firstLineChars="2300" w:firstLine="4600"/>
        <w:rPr>
          <w:sz w:val="20"/>
          <w:szCs w:val="20"/>
        </w:rPr>
      </w:pPr>
      <w:r>
        <w:rPr>
          <w:rFonts w:hint="eastAsia"/>
          <w:sz w:val="20"/>
          <w:szCs w:val="20"/>
        </w:rPr>
        <w:t xml:space="preserve">　　　　　　　　　　　　　　　　　　　　　　　　㊞</w:t>
      </w:r>
    </w:p>
    <w:p w:rsidR="00806882" w:rsidRDefault="00806882" w:rsidP="00806882">
      <w:pPr>
        <w:rPr>
          <w:sz w:val="20"/>
          <w:szCs w:val="20"/>
        </w:rPr>
      </w:pPr>
    </w:p>
    <w:p w:rsidR="00806882" w:rsidRDefault="00806882" w:rsidP="00806882">
      <w:pPr>
        <w:ind w:firstLineChars="2900" w:firstLine="5800"/>
        <w:rPr>
          <w:sz w:val="20"/>
          <w:szCs w:val="20"/>
        </w:rPr>
      </w:pPr>
      <w:r>
        <w:rPr>
          <w:rFonts w:hint="eastAsia"/>
          <w:sz w:val="20"/>
          <w:szCs w:val="20"/>
        </w:rPr>
        <w:t>（丙）</w:t>
      </w:r>
    </w:p>
    <w:p w:rsidR="00806882" w:rsidRDefault="00806882" w:rsidP="00806882">
      <w:pPr>
        <w:ind w:firstLineChars="3100" w:firstLine="6200"/>
        <w:rPr>
          <w:sz w:val="20"/>
          <w:szCs w:val="20"/>
        </w:rPr>
      </w:pPr>
    </w:p>
    <w:p w:rsidR="00806882" w:rsidRDefault="00806882" w:rsidP="00806882">
      <w:pPr>
        <w:ind w:firstLineChars="3100" w:firstLine="6200"/>
        <w:rPr>
          <w:sz w:val="20"/>
          <w:szCs w:val="20"/>
        </w:rPr>
      </w:pPr>
    </w:p>
    <w:p w:rsidR="00806882" w:rsidRPr="001F231F" w:rsidRDefault="00806882" w:rsidP="00806882">
      <w:pPr>
        <w:ind w:firstLineChars="4100" w:firstLine="8200"/>
        <w:rPr>
          <w:sz w:val="20"/>
          <w:szCs w:val="20"/>
        </w:rPr>
      </w:pPr>
      <w:r>
        <w:rPr>
          <w:rFonts w:hint="eastAsia"/>
          <w:sz w:val="20"/>
          <w:szCs w:val="20"/>
        </w:rPr>
        <w:t xml:space="preserve">　　　　　　㊞</w:t>
      </w:r>
    </w:p>
    <w:p w:rsidR="0083547E" w:rsidRDefault="0083547E"/>
    <w:sectPr w:rsidR="0083547E" w:rsidSect="00830404">
      <w:headerReference w:type="default" r:id="rId6"/>
      <w:pgSz w:w="23814" w:h="16839" w:orient="landscape" w:code="8"/>
      <w:pgMar w:top="284" w:right="1134" w:bottom="28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2AE" w:rsidRDefault="002362AE">
      <w:r>
        <w:separator/>
      </w:r>
    </w:p>
  </w:endnote>
  <w:endnote w:type="continuationSeparator" w:id="0">
    <w:p w:rsidR="002362AE" w:rsidRDefault="0023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2AE" w:rsidRDefault="002362AE">
      <w:r>
        <w:separator/>
      </w:r>
    </w:p>
  </w:footnote>
  <w:footnote w:type="continuationSeparator" w:id="0">
    <w:p w:rsidR="002362AE" w:rsidRDefault="0023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01" w:rsidRDefault="00806882" w:rsidP="00830404">
    <w:pPr>
      <w:pStyle w:val="a3"/>
      <w:jc w:val="right"/>
    </w:pPr>
    <w:r>
      <w:rPr>
        <w:rFonts w:hint="eastAsia"/>
      </w:rPr>
      <w:t>書式</w:t>
    </w:r>
    <w:r>
      <w:rPr>
        <w:rFonts w:hint="eastAsia"/>
      </w:rPr>
      <w:t>2</w:t>
    </w:r>
  </w:p>
  <w:p w:rsidR="00154601" w:rsidRDefault="002362AE">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YOMU">
    <w15:presenceInfo w15:providerId="None" w15:userId="GYO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882"/>
    <w:rsid w:val="000041E8"/>
    <w:rsid w:val="000D18C6"/>
    <w:rsid w:val="002362AE"/>
    <w:rsid w:val="003F5B73"/>
    <w:rsid w:val="004E2712"/>
    <w:rsid w:val="00504D88"/>
    <w:rsid w:val="00673128"/>
    <w:rsid w:val="006B0E1E"/>
    <w:rsid w:val="0077243B"/>
    <w:rsid w:val="007F6E86"/>
    <w:rsid w:val="00806882"/>
    <w:rsid w:val="0083547E"/>
    <w:rsid w:val="00836051"/>
    <w:rsid w:val="00AB2FDC"/>
    <w:rsid w:val="00B31E1E"/>
    <w:rsid w:val="00B63481"/>
    <w:rsid w:val="00E602E8"/>
    <w:rsid w:val="00F42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14CD06-041E-4D6A-B948-4B1AF2C3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882"/>
    <w:pPr>
      <w:tabs>
        <w:tab w:val="center" w:pos="4252"/>
        <w:tab w:val="right" w:pos="8504"/>
      </w:tabs>
      <w:snapToGrid w:val="0"/>
    </w:pPr>
  </w:style>
  <w:style w:type="character" w:customStyle="1" w:styleId="a4">
    <w:name w:val="ヘッダー (文字)"/>
    <w:basedOn w:val="a0"/>
    <w:link w:val="a3"/>
    <w:uiPriority w:val="99"/>
    <w:rsid w:val="00806882"/>
  </w:style>
  <w:style w:type="paragraph" w:styleId="a5">
    <w:name w:val="footer"/>
    <w:basedOn w:val="a"/>
    <w:link w:val="a6"/>
    <w:uiPriority w:val="99"/>
    <w:unhideWhenUsed/>
    <w:rsid w:val="007F6E86"/>
    <w:pPr>
      <w:tabs>
        <w:tab w:val="center" w:pos="4252"/>
        <w:tab w:val="right" w:pos="8504"/>
      </w:tabs>
      <w:snapToGrid w:val="0"/>
    </w:pPr>
  </w:style>
  <w:style w:type="character" w:customStyle="1" w:styleId="a6">
    <w:name w:val="フッター (文字)"/>
    <w:basedOn w:val="a0"/>
    <w:link w:val="a5"/>
    <w:uiPriority w:val="99"/>
    <w:rsid w:val="007F6E86"/>
  </w:style>
  <w:style w:type="paragraph" w:styleId="a7">
    <w:name w:val="List Paragraph"/>
    <w:basedOn w:val="a"/>
    <w:uiPriority w:val="34"/>
    <w:qFormat/>
    <w:rsid w:val="00504D88"/>
    <w:pPr>
      <w:ind w:leftChars="400" w:left="840"/>
    </w:pPr>
  </w:style>
  <w:style w:type="paragraph" w:styleId="a8">
    <w:name w:val="Balloon Text"/>
    <w:basedOn w:val="a"/>
    <w:link w:val="a9"/>
    <w:uiPriority w:val="99"/>
    <w:semiHidden/>
    <w:unhideWhenUsed/>
    <w:rsid w:val="000D18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8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dc:creator>
  <cp:lastModifiedBy>GYOMU</cp:lastModifiedBy>
  <cp:revision>14</cp:revision>
  <cp:lastPrinted>2025-04-03T23:35:00Z</cp:lastPrinted>
  <dcterms:created xsi:type="dcterms:W3CDTF">2023-06-21T01:28:00Z</dcterms:created>
  <dcterms:modified xsi:type="dcterms:W3CDTF">2025-04-04T07:16:00Z</dcterms:modified>
</cp:coreProperties>
</file>